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20193B" w:rsidRPr="00D97FE7" w14:paraId="144E9D3B" w14:textId="77777777" w:rsidTr="00835972">
        <w:trPr>
          <w:trHeight w:val="371"/>
        </w:trPr>
        <w:tc>
          <w:tcPr>
            <w:tcW w:w="2232" w:type="dxa"/>
            <w:shd w:val="clear" w:color="auto" w:fill="FFFFFF"/>
          </w:tcPr>
          <w:p w14:paraId="594BFB91" w14:textId="77777777" w:rsidR="0020193B" w:rsidRPr="007673FA" w:rsidRDefault="0020193B" w:rsidP="0083597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2FECEC1" w14:textId="578CCECB" w:rsidR="0020193B" w:rsidRPr="007673FA" w:rsidRDefault="0020193B" w:rsidP="0020193B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Academy of Physical Education in Katowice</w:t>
            </w:r>
          </w:p>
        </w:tc>
      </w:tr>
      <w:tr w:rsidR="0020193B" w:rsidRPr="007673FA" w14:paraId="690FFB70" w14:textId="77777777" w:rsidTr="00835972">
        <w:trPr>
          <w:trHeight w:val="404"/>
        </w:trPr>
        <w:tc>
          <w:tcPr>
            <w:tcW w:w="2232" w:type="dxa"/>
            <w:shd w:val="clear" w:color="auto" w:fill="FFFFFF"/>
          </w:tcPr>
          <w:p w14:paraId="57BA3AD0" w14:textId="594669DC" w:rsidR="0020193B" w:rsidRPr="007673FA" w:rsidRDefault="0020193B" w:rsidP="0020193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</w:tc>
        <w:tc>
          <w:tcPr>
            <w:tcW w:w="2232" w:type="dxa"/>
            <w:shd w:val="clear" w:color="auto" w:fill="FFFFFF"/>
          </w:tcPr>
          <w:p w14:paraId="1E6F1A2D" w14:textId="60E8AD1F" w:rsidR="0020193B" w:rsidRPr="007673FA" w:rsidRDefault="0020193B" w:rsidP="0083597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KATOWIC05</w:t>
            </w:r>
          </w:p>
        </w:tc>
        <w:tc>
          <w:tcPr>
            <w:tcW w:w="2307" w:type="dxa"/>
            <w:shd w:val="clear" w:color="auto" w:fill="FFFFFF"/>
          </w:tcPr>
          <w:p w14:paraId="285B45B4" w14:textId="31B0F360" w:rsidR="0020193B" w:rsidRPr="0020193B" w:rsidRDefault="0020193B" w:rsidP="0083597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shd w:val="clear" w:color="auto" w:fill="FFFFFF"/>
          </w:tcPr>
          <w:p w14:paraId="508DC01D" w14:textId="77777777" w:rsidR="0020193B" w:rsidRPr="007673FA" w:rsidRDefault="0020193B" w:rsidP="0020193B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20193B" w:rsidRPr="007673FA" w14:paraId="2CB6576E" w14:textId="77777777" w:rsidTr="00835972">
        <w:trPr>
          <w:trHeight w:val="559"/>
        </w:trPr>
        <w:tc>
          <w:tcPr>
            <w:tcW w:w="2232" w:type="dxa"/>
            <w:shd w:val="clear" w:color="auto" w:fill="FFFFFF"/>
          </w:tcPr>
          <w:p w14:paraId="252DEEE6" w14:textId="77777777" w:rsidR="0020193B" w:rsidRPr="007673FA" w:rsidRDefault="0020193B" w:rsidP="0083597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6E32C704" w14:textId="784FCF3B" w:rsidR="0020193B" w:rsidRPr="007673FA" w:rsidRDefault="0020193B" w:rsidP="00835972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Mikolowska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72A,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>40-065 Katowice</w:t>
            </w:r>
          </w:p>
        </w:tc>
        <w:tc>
          <w:tcPr>
            <w:tcW w:w="2307" w:type="dxa"/>
            <w:shd w:val="clear" w:color="auto" w:fill="FFFFFF"/>
          </w:tcPr>
          <w:p w14:paraId="2D09E003" w14:textId="77777777" w:rsidR="0020193B" w:rsidRPr="007673FA" w:rsidRDefault="0020193B" w:rsidP="00835972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6EE39ACB" w14:textId="02B769C3" w:rsidR="0020193B" w:rsidRPr="007673FA" w:rsidRDefault="0020193B" w:rsidP="0020193B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20193B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</w:t>
            </w:r>
          </w:p>
        </w:tc>
      </w:tr>
      <w:tr w:rsidR="0020193B" w:rsidRPr="003D0705" w14:paraId="229B85FB" w14:textId="77777777" w:rsidTr="00835972">
        <w:tc>
          <w:tcPr>
            <w:tcW w:w="2232" w:type="dxa"/>
            <w:shd w:val="clear" w:color="auto" w:fill="FFFFFF"/>
          </w:tcPr>
          <w:p w14:paraId="6A44F033" w14:textId="77777777" w:rsidR="0020193B" w:rsidRPr="007673FA" w:rsidRDefault="0020193B" w:rsidP="0083597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71BFBB2D" w14:textId="7053DCA9" w:rsidR="0020193B" w:rsidRPr="007673FA" w:rsidRDefault="0020193B" w:rsidP="00835972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Ms Magdalena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>Janecka</w:t>
            </w:r>
          </w:p>
        </w:tc>
        <w:tc>
          <w:tcPr>
            <w:tcW w:w="2307" w:type="dxa"/>
            <w:shd w:val="clear" w:color="auto" w:fill="FFFFFF"/>
          </w:tcPr>
          <w:p w14:paraId="637CA7B4" w14:textId="77777777" w:rsidR="0020193B" w:rsidRPr="003D0705" w:rsidRDefault="0020193B" w:rsidP="0083597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403A960F" w14:textId="063E5602" w:rsidR="0020193B" w:rsidRPr="003D0705" w:rsidRDefault="0020193B" w:rsidP="0083597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m.janecka@awf.</w:t>
            </w: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br/>
              <w:t>katowice.pl</w:t>
            </w:r>
          </w:p>
        </w:tc>
      </w:tr>
      <w:tr w:rsidR="0020193B" w:rsidRPr="00DD35B7" w14:paraId="7ABB487F" w14:textId="77777777" w:rsidTr="00835972">
        <w:trPr>
          <w:trHeight w:val="518"/>
        </w:trPr>
        <w:tc>
          <w:tcPr>
            <w:tcW w:w="2232" w:type="dxa"/>
            <w:shd w:val="clear" w:color="auto" w:fill="FFFFFF"/>
          </w:tcPr>
          <w:p w14:paraId="436FC16E" w14:textId="77777777" w:rsidR="0020193B" w:rsidRDefault="0020193B" w:rsidP="0083597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organisation:</w:t>
            </w:r>
          </w:p>
          <w:p w14:paraId="315C6B3C" w14:textId="77777777" w:rsidR="0020193B" w:rsidRPr="00E02718" w:rsidRDefault="0020193B" w:rsidP="00835972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418AA135" w14:textId="2F847591" w:rsidR="0020193B" w:rsidRPr="007673FA" w:rsidRDefault="0020193B" w:rsidP="00835972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HEI</w:t>
            </w:r>
          </w:p>
        </w:tc>
        <w:tc>
          <w:tcPr>
            <w:tcW w:w="2307" w:type="dxa"/>
            <w:shd w:val="clear" w:color="auto" w:fill="FFFFFF"/>
          </w:tcPr>
          <w:p w14:paraId="7E5741DF" w14:textId="77777777" w:rsidR="0020193B" w:rsidRPr="00CF3C00" w:rsidRDefault="0020193B" w:rsidP="00835972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7486FD1F" w14:textId="77777777" w:rsidR="0020193B" w:rsidRPr="00526FE9" w:rsidRDefault="0020193B" w:rsidP="00835972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79A98ADD" w14:textId="77777777" w:rsidR="0020193B" w:rsidRDefault="0020193B" w:rsidP="00835972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43498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7841432F" w14:textId="7567E99A" w:rsidR="0020193B" w:rsidRPr="00E02718" w:rsidRDefault="0020193B" w:rsidP="00835972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2915641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D81206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D81206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6625F532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 xml:space="preserve">: </w:t>
      </w:r>
      <w:r w:rsidR="0020193B">
        <w:rPr>
          <w:rFonts w:ascii="Verdana" w:hAnsi="Verdana"/>
          <w:sz w:val="20"/>
          <w:lang w:val="en-GB"/>
        </w:rPr>
        <w:t>ENGLISH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4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7FE3B6D8" w14:textId="77777777" w:rsidR="0020193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6E66ABAC" w14:textId="593C7866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2E1964E5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20193B">
              <w:rPr>
                <w:rFonts w:ascii="Verdana" w:hAnsi="Verdana" w:cs="Calibri"/>
                <w:sz w:val="20"/>
                <w:lang w:val="en-GB"/>
              </w:rPr>
              <w:t xml:space="preserve"> Magdalena Janecka</w:t>
            </w:r>
            <w:bookmarkStart w:id="1" w:name="_GoBack"/>
            <w:bookmarkEnd w:id="1"/>
          </w:p>
          <w:p w14:paraId="079E0595" w14:textId="77777777" w:rsidR="0020193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7B184A19" w14:textId="5DEA7BD8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0AA498BC" w14:textId="77777777" w:rsidR="0020193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1203B6BE" w14:textId="5448DF1F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B22F4" w14:textId="77777777" w:rsidR="00D81206" w:rsidRDefault="00D81206">
      <w:r>
        <w:separator/>
      </w:r>
    </w:p>
  </w:endnote>
  <w:endnote w:type="continuationSeparator" w:id="0">
    <w:p w14:paraId="3A185111" w14:textId="77777777" w:rsidR="00D81206" w:rsidRDefault="00D81206">
      <w:r>
        <w:continuationSeparator/>
      </w:r>
    </w:p>
  </w:endnote>
  <w:endnote w:id="1">
    <w:p w14:paraId="2CAB62E7" w14:textId="541B2ED1" w:rsidR="006C7B84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2A32932D" w14:textId="50168C38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77413" w14:textId="77777777" w:rsidR="00D81206" w:rsidRDefault="00D81206">
      <w:r>
        <w:separator/>
      </w:r>
    </w:p>
  </w:footnote>
  <w:footnote w:type="continuationSeparator" w:id="0">
    <w:p w14:paraId="27115982" w14:textId="77777777" w:rsidR="00D81206" w:rsidRDefault="00D81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193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206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rsid w:val="0020193B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DBABCC-5225-44A1-8002-751C010C7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5</TotalTime>
  <Pages>3</Pages>
  <Words>392</Words>
  <Characters>2352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2739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Magdalena Janecka</cp:lastModifiedBy>
  <cp:revision>3</cp:revision>
  <cp:lastPrinted>2013-11-06T08:46:00Z</cp:lastPrinted>
  <dcterms:created xsi:type="dcterms:W3CDTF">2023-06-07T11:05:00Z</dcterms:created>
  <dcterms:modified xsi:type="dcterms:W3CDTF">2025-03-03T12:11:00Z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